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7D31E" w14:textId="77777777" w:rsidR="00D33933" w:rsidRDefault="00D33933" w:rsidP="00D33933">
      <w:pPr>
        <w:pStyle w:val="BodyText"/>
        <w:spacing w:before="120" w:after="120"/>
        <w:jc w:val="both"/>
      </w:pPr>
      <w:r>
        <w:rPr>
          <w:u w:val="single"/>
        </w:rPr>
        <w:tab/>
      </w:r>
      <w:r>
        <w:rPr>
          <w:u w:val="single"/>
        </w:rPr>
        <w:tab/>
      </w:r>
      <w:r>
        <w:rPr>
          <w:u w:val="single"/>
        </w:rPr>
        <w:tab/>
      </w:r>
      <w:r>
        <w:rPr>
          <w:u w:val="single"/>
        </w:rPr>
        <w:tab/>
      </w:r>
      <w:r>
        <w:t>, the defendant in this case, has been charged with the crime of vehicle theft in the first degree.</w:t>
      </w:r>
    </w:p>
    <w:p w14:paraId="4E0AF240" w14:textId="77777777" w:rsidR="00D33933" w:rsidRDefault="00D33933" w:rsidP="00D33933">
      <w:pPr>
        <w:pStyle w:val="BodyText"/>
        <w:spacing w:before="120" w:after="120"/>
        <w:jc w:val="both"/>
      </w:pPr>
      <w:r>
        <w:t>To prove that the defendant committed this crime, the state must prove beyond a reasonable doubt each of the following elements:</w:t>
      </w:r>
    </w:p>
    <w:p w14:paraId="14FC5E9D" w14:textId="77777777" w:rsidR="00D33933" w:rsidRDefault="00D33933" w:rsidP="00D33933">
      <w:pPr>
        <w:pStyle w:val="BodyText"/>
        <w:tabs>
          <w:tab w:val="clear" w:pos="720"/>
        </w:tabs>
        <w:spacing w:before="120" w:after="120"/>
        <w:ind w:left="720" w:hanging="720"/>
        <w:jc w:val="both"/>
        <w:rPr>
          <w:snapToGrid w:val="0"/>
        </w:rPr>
      </w:pPr>
      <w:r>
        <w:t>(1)</w:t>
      </w:r>
      <w:r>
        <w:tab/>
      </w:r>
      <w:proofErr w:type="gramStart"/>
      <w:r>
        <w:t>the</w:t>
      </w:r>
      <w:proofErr w:type="gramEnd"/>
      <w:r>
        <w:t xml:space="preserve"> defendant</w:t>
      </w:r>
      <w:r>
        <w:rPr>
          <w:snapToGrid w:val="0"/>
        </w:rPr>
        <w:t xml:space="preserve"> knowingly drove, towed away, or took the propelled vehicle of another;</w:t>
      </w:r>
    </w:p>
    <w:p w14:paraId="30C66CF3" w14:textId="77777777" w:rsidR="00D33933" w:rsidRDefault="00D33933" w:rsidP="00D33933">
      <w:pPr>
        <w:pStyle w:val="BodyText"/>
        <w:tabs>
          <w:tab w:val="clear" w:pos="720"/>
        </w:tabs>
        <w:spacing w:before="120" w:after="120"/>
        <w:ind w:left="720" w:hanging="720"/>
        <w:jc w:val="both"/>
        <w:rPr>
          <w:snapToGrid w:val="0"/>
        </w:rPr>
      </w:pPr>
      <w:r>
        <w:rPr>
          <w:snapToGrid w:val="0"/>
        </w:rPr>
        <w:t>(2)</w:t>
      </w:r>
      <w:r>
        <w:rPr>
          <w:snapToGrid w:val="0"/>
        </w:rPr>
        <w:tab/>
        <w:t>when the defendant initially drove, towed away, or took the propelled vehicle, [he] [she] had no right to do so and no reasonable ground to believe [he] [she] had such a right; and</w:t>
      </w:r>
    </w:p>
    <w:p w14:paraId="474E7DCB" w14:textId="56C6B5C0" w:rsidR="00D33933" w:rsidRDefault="00D33933" w:rsidP="00D33933">
      <w:pPr>
        <w:pStyle w:val="BodyText"/>
        <w:tabs>
          <w:tab w:val="clear" w:pos="720"/>
        </w:tabs>
        <w:spacing w:before="120" w:after="120"/>
        <w:ind w:left="720" w:hanging="720"/>
        <w:jc w:val="both"/>
      </w:pPr>
      <w:r>
        <w:rPr>
          <w:snapToGrid w:val="0"/>
        </w:rPr>
        <w:t>(3)</w:t>
      </w:r>
      <w:r>
        <w:rPr>
          <w:snapToGrid w:val="0"/>
        </w:rPr>
        <w:tab/>
      </w:r>
      <w:proofErr w:type="gramStart"/>
      <w:r>
        <w:rPr>
          <w:snapToGrid w:val="0"/>
        </w:rPr>
        <w:t>within</w:t>
      </w:r>
      <w:proofErr w:type="gramEnd"/>
      <w:r>
        <w:rPr>
          <w:snapToGrid w:val="0"/>
        </w:rPr>
        <w:t xml:space="preserve"> the seven years preceding [insert date of offense], the defendant was convicted of [Vehicle Theft in the First Degree] [Vehicle Theft in the Second Degree] </w:t>
      </w:r>
      <w:r>
        <w:t>[Theft in the [First] [Second] [Third] Degree and the offense involved the theft of a propelled vehicle] [</w:t>
      </w:r>
      <w:bookmarkStart w:id="0" w:name="SDU_3"/>
      <w:bookmarkEnd w:id="0"/>
      <w:r>
        <w:t>______________________________ ].</w:t>
      </w:r>
    </w:p>
    <w:p w14:paraId="293CB495" w14:textId="77777777" w:rsidR="00D33933" w:rsidRDefault="00D33933" w:rsidP="00D33933">
      <w:pPr>
        <w:widowControl w:val="0"/>
        <w:tabs>
          <w:tab w:val="left" w:pos="720"/>
        </w:tabs>
        <w:spacing w:before="120" w:after="120"/>
        <w:jc w:val="both"/>
        <w:rPr>
          <w:rFonts w:ascii="Bookman Old Style" w:hAnsi="Bookman Old Style"/>
          <w:b/>
          <w:bCs/>
          <w:snapToGrid w:val="0"/>
          <w:sz w:val="26"/>
        </w:rPr>
      </w:pPr>
    </w:p>
    <w:p w14:paraId="18E877D2" w14:textId="77777777" w:rsidR="00D33933" w:rsidRDefault="00D33933" w:rsidP="00D33933">
      <w:pPr>
        <w:widowControl w:val="0"/>
        <w:tabs>
          <w:tab w:val="left" w:pos="720"/>
        </w:tabs>
        <w:spacing w:before="120" w:after="120"/>
        <w:jc w:val="both"/>
        <w:rPr>
          <w:rFonts w:ascii="Bookman Old Style" w:hAnsi="Bookman Old Style"/>
          <w:b/>
          <w:bCs/>
          <w:snapToGrid w:val="0"/>
          <w:sz w:val="26"/>
        </w:rPr>
      </w:pPr>
    </w:p>
    <w:p w14:paraId="294975E7" w14:textId="77777777" w:rsidR="00D33933" w:rsidRDefault="00D33933" w:rsidP="00D33933">
      <w:pPr>
        <w:pStyle w:val="Heading4"/>
        <w:spacing w:before="120" w:after="120"/>
      </w:pPr>
      <w:r>
        <w:t>USE NOTE</w:t>
      </w:r>
    </w:p>
    <w:p w14:paraId="023CE4C1" w14:textId="77777777" w:rsidR="00D33933" w:rsidRDefault="00D33933" w:rsidP="00D33933">
      <w:pPr>
        <w:pStyle w:val="BodyText"/>
        <w:jc w:val="both"/>
      </w:pPr>
      <w:r>
        <w:t>The following terms are defined in other instructions:</w:t>
      </w:r>
    </w:p>
    <w:p w14:paraId="75207EAD" w14:textId="77777777" w:rsidR="00D33933" w:rsidRDefault="00D33933" w:rsidP="00D33933">
      <w:pPr>
        <w:pStyle w:val="BodyText"/>
        <w:spacing w:line="240" w:lineRule="auto"/>
        <w:ind w:left="1440"/>
        <w:jc w:val="both"/>
      </w:pPr>
      <w:r>
        <w:t>"</w:t>
      </w:r>
      <w:proofErr w:type="gramStart"/>
      <w:r>
        <w:t>knowingly</w:t>
      </w:r>
      <w:proofErr w:type="gramEnd"/>
      <w:r>
        <w:t>" – 11.81.900(a)</w:t>
      </w:r>
    </w:p>
    <w:p w14:paraId="7AA8A663" w14:textId="77777777" w:rsidR="00D33933" w:rsidRDefault="00D33933" w:rsidP="00D33933">
      <w:pPr>
        <w:pStyle w:val="BodyText"/>
        <w:spacing w:line="240" w:lineRule="auto"/>
        <w:ind w:left="1440"/>
        <w:jc w:val="both"/>
      </w:pPr>
      <w:r>
        <w:rPr>
          <w:snapToGrid w:val="0"/>
        </w:rPr>
        <w:t>"</w:t>
      </w:r>
      <w:proofErr w:type="gramStart"/>
      <w:r>
        <w:rPr>
          <w:snapToGrid w:val="0"/>
        </w:rPr>
        <w:t>propelled</w:t>
      </w:r>
      <w:proofErr w:type="gramEnd"/>
      <w:r>
        <w:rPr>
          <w:snapToGrid w:val="0"/>
        </w:rPr>
        <w:t xml:space="preserve"> vehicle" – 11.81.900(b)</w:t>
      </w:r>
    </w:p>
    <w:p w14:paraId="33041854" w14:textId="77777777" w:rsidR="00D33933" w:rsidRDefault="00D33933" w:rsidP="00D33933">
      <w:pPr>
        <w:pStyle w:val="BodyText"/>
        <w:spacing w:line="240" w:lineRule="auto"/>
        <w:ind w:left="1440"/>
        <w:jc w:val="both"/>
      </w:pPr>
    </w:p>
    <w:p w14:paraId="3F262BCD" w14:textId="77777777" w:rsidR="00D33933" w:rsidRDefault="00D33933" w:rsidP="00D33933">
      <w:pPr>
        <w:pStyle w:val="BodyText3"/>
        <w:rPr>
          <w:snapToGrid w:val="0"/>
        </w:rPr>
      </w:pPr>
      <w:r>
        <w:rPr>
          <w:snapToGrid w:val="0"/>
        </w:rPr>
        <w:t xml:space="preserve">The "knowingly" mental state is included in the first element based on </w:t>
      </w:r>
      <w:proofErr w:type="spellStart"/>
      <w:r>
        <w:rPr>
          <w:snapToGrid w:val="0"/>
          <w:u w:val="single"/>
        </w:rPr>
        <w:t>Dobberke</w:t>
      </w:r>
      <w:proofErr w:type="spellEnd"/>
      <w:r>
        <w:rPr>
          <w:snapToGrid w:val="0"/>
          <w:u w:val="single"/>
        </w:rPr>
        <w:t xml:space="preserve"> v. State</w:t>
      </w:r>
      <w:r>
        <w:rPr>
          <w:snapToGrid w:val="0"/>
        </w:rPr>
        <w:t xml:space="preserve">, 40 P.3d 1244 (Alaska App. 2002): "it is a felony to </w:t>
      </w:r>
      <w:r>
        <w:rPr>
          <w:snapToGrid w:val="0"/>
          <w:u w:val="single"/>
        </w:rPr>
        <w:t>knowingly</w:t>
      </w:r>
      <w:r>
        <w:rPr>
          <w:snapToGrid w:val="0"/>
        </w:rPr>
        <w:t xml:space="preserve"> drive, tow away, or take a car belonging to another while having no right or reasonable belief in a right to do so."  </w:t>
      </w:r>
      <w:r>
        <w:rPr>
          <w:snapToGrid w:val="0"/>
          <w:u w:val="single"/>
        </w:rPr>
        <w:t>Id.</w:t>
      </w:r>
      <w:r>
        <w:rPr>
          <w:snapToGrid w:val="0"/>
        </w:rPr>
        <w:t xml:space="preserve"> at 1247 (emphasis added).</w:t>
      </w:r>
    </w:p>
    <w:p w14:paraId="366B36C8" w14:textId="77777777" w:rsidR="00D33933" w:rsidRDefault="00D33933" w:rsidP="00D33933">
      <w:pPr>
        <w:pStyle w:val="BodyText3"/>
        <w:rPr>
          <w:snapToGrid w:val="0"/>
        </w:rPr>
      </w:pPr>
    </w:p>
    <w:p w14:paraId="4A21724B" w14:textId="2A52213E" w:rsidR="00D33933" w:rsidRDefault="00D33933" w:rsidP="00D33933">
      <w:pPr>
        <w:pStyle w:val="BodyText3"/>
        <w:rPr>
          <w:snapToGrid w:val="0"/>
        </w:rPr>
      </w:pPr>
      <w:r>
        <w:rPr>
          <w:snapToGrid w:val="0"/>
        </w:rPr>
        <w:t xml:space="preserve">The second element states that the defendant had no right or reasonable belief in a right to take the vehicle "when" the vehicle was "initially" taken.  This language is also based on </w:t>
      </w:r>
      <w:proofErr w:type="spellStart"/>
      <w:r>
        <w:rPr>
          <w:snapToGrid w:val="0"/>
          <w:u w:val="single"/>
        </w:rPr>
        <w:t>Dobberke</w:t>
      </w:r>
      <w:proofErr w:type="spellEnd"/>
      <w:r>
        <w:rPr>
          <w:snapToGrid w:val="0"/>
        </w:rPr>
        <w:t>, where the court held in a prosecution under AS 11.46.360(a</w:t>
      </w:r>
      <w:proofErr w:type="gramStart"/>
      <w:r>
        <w:rPr>
          <w:snapToGrid w:val="0"/>
        </w:rPr>
        <w:t>)(</w:t>
      </w:r>
      <w:proofErr w:type="gramEnd"/>
      <w:r>
        <w:rPr>
          <w:snapToGrid w:val="0"/>
        </w:rPr>
        <w:t xml:space="preserve">1): "Accordingly, in first-degree vehicle theft cases, the State must prove that the defendant’s initial taking of the vehicle was </w:t>
      </w:r>
      <w:proofErr w:type="spellStart"/>
      <w:r>
        <w:rPr>
          <w:snapToGrid w:val="0"/>
          <w:u w:val="single"/>
        </w:rPr>
        <w:t>trespassory</w:t>
      </w:r>
      <w:proofErr w:type="spellEnd"/>
      <w:r>
        <w:rPr>
          <w:snapToGrid w:val="0"/>
        </w:rPr>
        <w:t xml:space="preserve">."  </w:t>
      </w:r>
      <w:r>
        <w:rPr>
          <w:snapToGrid w:val="0"/>
          <w:u w:val="single"/>
        </w:rPr>
        <w:t>Id.</w:t>
      </w:r>
      <w:r>
        <w:rPr>
          <w:snapToGrid w:val="0"/>
        </w:rPr>
        <w:t xml:space="preserve"> at 1247 (emphasis added).</w:t>
      </w:r>
    </w:p>
    <w:p w14:paraId="002A86B5" w14:textId="77777777" w:rsidR="00D33933" w:rsidRDefault="00D33933" w:rsidP="00D33933">
      <w:pPr>
        <w:pStyle w:val="BodyText3"/>
        <w:rPr>
          <w:snapToGrid w:val="0"/>
        </w:rPr>
      </w:pPr>
    </w:p>
    <w:p w14:paraId="7A7E90F6" w14:textId="77777777" w:rsidR="00E07E32" w:rsidRDefault="00917DE2" w:rsidP="00D33933">
      <w:pPr>
        <w:pStyle w:val="BodyText3"/>
        <w:rPr>
          <w:snapToGrid w:val="0"/>
        </w:rPr>
      </w:pPr>
      <w:r>
        <w:rPr>
          <w:snapToGrid w:val="0"/>
        </w:rPr>
        <w:t>11.46.360(a</w:t>
      </w:r>
      <w:proofErr w:type="gramStart"/>
      <w:r>
        <w:rPr>
          <w:snapToGrid w:val="0"/>
        </w:rPr>
        <w:t>)(</w:t>
      </w:r>
      <w:proofErr w:type="gramEnd"/>
      <w:r>
        <w:rPr>
          <w:snapToGrid w:val="0"/>
        </w:rPr>
        <w:t>4)(B)-(C) include</w:t>
      </w:r>
      <w:r w:rsidR="0028124A">
        <w:rPr>
          <w:snapToGrid w:val="0"/>
        </w:rPr>
        <w:t xml:space="preserve">s </w:t>
      </w:r>
      <w:r>
        <w:rPr>
          <w:snapToGrid w:val="0"/>
        </w:rPr>
        <w:t>former AS 11.46.482(a)(4) or (5)</w:t>
      </w:r>
      <w:r w:rsidR="0028124A">
        <w:rPr>
          <w:snapToGrid w:val="0"/>
        </w:rPr>
        <w:t xml:space="preserve"> (Criminal Mischief in the Second Degree)</w:t>
      </w:r>
      <w:r>
        <w:rPr>
          <w:snapToGrid w:val="0"/>
        </w:rPr>
        <w:t xml:space="preserve"> and former AS 11.46.</w:t>
      </w:r>
      <w:r w:rsidR="0028124A">
        <w:rPr>
          <w:snapToGrid w:val="0"/>
        </w:rPr>
        <w:t>484(a)(2) (Criminal Mischief in the Third Degree)</w:t>
      </w:r>
      <w:r w:rsidR="0028124A" w:rsidRPr="0028124A">
        <w:rPr>
          <w:snapToGrid w:val="0"/>
        </w:rPr>
        <w:t xml:space="preserve"> </w:t>
      </w:r>
      <w:r w:rsidR="0028124A">
        <w:rPr>
          <w:snapToGrid w:val="0"/>
        </w:rPr>
        <w:t>as qualifying prior convictions within the seven years preceding the date of the present offense. However, b</w:t>
      </w:r>
      <w:r>
        <w:rPr>
          <w:snapToGrid w:val="0"/>
        </w:rPr>
        <w:t>ecause 11.46.482(a</w:t>
      </w:r>
      <w:proofErr w:type="gramStart"/>
      <w:r>
        <w:rPr>
          <w:snapToGrid w:val="0"/>
        </w:rPr>
        <w:t>)(</w:t>
      </w:r>
      <w:proofErr w:type="gramEnd"/>
      <w:r>
        <w:rPr>
          <w:snapToGrid w:val="0"/>
        </w:rPr>
        <w:t xml:space="preserve">4) and (5) and 11.46.484(a)(2) were repealed in 1996, </w:t>
      </w:r>
      <w:r w:rsidR="0028124A">
        <w:rPr>
          <w:snapToGrid w:val="0"/>
        </w:rPr>
        <w:t>it is highly unlikely that a defendant could be charged under this theory, and so it is omitted from the instruction.</w:t>
      </w:r>
      <w:r>
        <w:rPr>
          <w:snapToGrid w:val="0"/>
        </w:rPr>
        <w:t xml:space="preserve"> </w:t>
      </w:r>
    </w:p>
    <w:p w14:paraId="648C2AF2" w14:textId="77777777" w:rsidR="00E07E32" w:rsidRDefault="00E07E32" w:rsidP="00D33933">
      <w:pPr>
        <w:pStyle w:val="BodyText3"/>
        <w:rPr>
          <w:snapToGrid w:val="0"/>
        </w:rPr>
      </w:pPr>
    </w:p>
    <w:p w14:paraId="70587E9F" w14:textId="0B3307FC" w:rsidR="00D33933" w:rsidRDefault="00D33933" w:rsidP="00D33933">
      <w:pPr>
        <w:tabs>
          <w:tab w:val="right" w:pos="8910"/>
        </w:tabs>
        <w:jc w:val="both"/>
        <w:rPr>
          <w:rFonts w:ascii="Bookman Old Style" w:hAnsi="Bookman Old Style"/>
          <w:color w:val="000000"/>
          <w:sz w:val="26"/>
        </w:rPr>
      </w:pPr>
      <w:r>
        <w:rPr>
          <w:rFonts w:ascii="Bookman Old Style" w:hAnsi="Bookman Old Style"/>
          <w:color w:val="000000"/>
          <w:sz w:val="26"/>
        </w:rPr>
        <w:t>Alaska Statute 11.46.360(a</w:t>
      </w:r>
      <w:proofErr w:type="gramStart"/>
      <w:r>
        <w:rPr>
          <w:rFonts w:ascii="Bookman Old Style" w:hAnsi="Bookman Old Style"/>
          <w:color w:val="000000"/>
          <w:sz w:val="26"/>
        </w:rPr>
        <w:t>)(</w:t>
      </w:r>
      <w:proofErr w:type="gramEnd"/>
      <w:r>
        <w:rPr>
          <w:rFonts w:ascii="Bookman Old Style" w:hAnsi="Bookman Old Style"/>
          <w:color w:val="000000"/>
          <w:sz w:val="26"/>
        </w:rPr>
        <w:t>4)(E) provides that a person can be found guilty of vehicle theft in the first degree if the person commits the elements of second degree theft under AS 11.46.365(a)(1) and the person has been convicted within the previous seven years  "under a law or ordinance of this or another jurisdiction with elements substantially similar to those of an offense described in</w:t>
      </w:r>
      <w:r w:rsidR="0028124A">
        <w:rPr>
          <w:rFonts w:ascii="Bookman Old Style" w:hAnsi="Bookman Old Style"/>
          <w:color w:val="000000"/>
          <w:sz w:val="26"/>
        </w:rPr>
        <w:t xml:space="preserve">” </w:t>
      </w:r>
      <w:r>
        <w:rPr>
          <w:rFonts w:ascii="Bookman Old Style" w:hAnsi="Bookman Old Style"/>
          <w:color w:val="000000"/>
          <w:sz w:val="26"/>
        </w:rPr>
        <w:t xml:space="preserve">AS 11.46.360(a)(4)(A)-(D). </w:t>
      </w:r>
    </w:p>
    <w:p w14:paraId="0DFE8B82" w14:textId="77777777" w:rsidR="00D33933" w:rsidRDefault="00D33933" w:rsidP="00D33933">
      <w:pPr>
        <w:tabs>
          <w:tab w:val="right" w:pos="8910"/>
        </w:tabs>
        <w:jc w:val="both"/>
        <w:rPr>
          <w:rFonts w:ascii="Bookman Old Style" w:hAnsi="Bookman Old Style"/>
          <w:color w:val="000000"/>
          <w:sz w:val="26"/>
        </w:rPr>
      </w:pPr>
    </w:p>
    <w:p w14:paraId="793AA382" w14:textId="77777777" w:rsidR="0028124A" w:rsidRDefault="00D33933" w:rsidP="00D33933">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the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xml:space="preserve">, 661 P.2d 1102 (Alaska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xml:space="preserve">, 689 P.2d 1133 (Alaska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xml:space="preserve">, 703 P.2d 1182 (Alaska App. 1985). </w:t>
      </w:r>
    </w:p>
    <w:p w14:paraId="5F089238" w14:textId="77777777" w:rsidR="00D33933" w:rsidRDefault="00D33933" w:rsidP="00D33933">
      <w:pPr>
        <w:tabs>
          <w:tab w:val="right" w:pos="8910"/>
        </w:tabs>
        <w:jc w:val="both"/>
        <w:rPr>
          <w:rFonts w:ascii="Bookman Old Style" w:hAnsi="Bookman Old Style"/>
          <w:color w:val="000000"/>
          <w:sz w:val="26"/>
        </w:rPr>
      </w:pPr>
    </w:p>
    <w:p w14:paraId="04DC09C7" w14:textId="407BB360" w:rsidR="00EA5A03" w:rsidRDefault="00D33933" w:rsidP="00363D48">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sectPr w:rsidR="00EA5A03" w:rsidSect="00E07E32">
      <w:headerReference w:type="even" r:id="rId7"/>
      <w:headerReference w:type="default" r:id="rId8"/>
      <w:footerReference w:type="even" r:id="rId9"/>
      <w:footerReference w:type="default" r:id="rId10"/>
      <w:headerReference w:type="first" r:id="rId11"/>
      <w:footerReference w:type="first" r:id="rId12"/>
      <w:pgSz w:w="12240" w:h="15840"/>
      <w:pgMar w:top="2880" w:right="1354"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38D68" w14:textId="77777777" w:rsidR="0071368A" w:rsidRDefault="0071368A" w:rsidP="0028124A">
      <w:r>
        <w:separator/>
      </w:r>
    </w:p>
  </w:endnote>
  <w:endnote w:type="continuationSeparator" w:id="0">
    <w:p w14:paraId="5250CB7E" w14:textId="77777777" w:rsidR="0071368A" w:rsidRDefault="0071368A" w:rsidP="0028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CA26" w14:textId="77777777" w:rsidR="00350391" w:rsidRDefault="00350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0E33" w14:textId="77777777" w:rsidR="00350391" w:rsidRDefault="00350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6CFF" w14:textId="77777777" w:rsidR="00350391" w:rsidRDefault="00350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6915D" w14:textId="77777777" w:rsidR="0071368A" w:rsidRDefault="0071368A" w:rsidP="0028124A">
      <w:r>
        <w:separator/>
      </w:r>
    </w:p>
  </w:footnote>
  <w:footnote w:type="continuationSeparator" w:id="0">
    <w:p w14:paraId="6BF090CB" w14:textId="77777777" w:rsidR="0071368A" w:rsidRDefault="0071368A" w:rsidP="00281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C7F0" w14:textId="77777777" w:rsidR="00350391" w:rsidRDefault="00350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E80E7" w14:textId="641ADBBB" w:rsidR="00917DE2" w:rsidRPr="000D0964" w:rsidRDefault="00917DE2">
    <w:pPr>
      <w:pStyle w:val="BodyText"/>
      <w:spacing w:line="240" w:lineRule="auto"/>
      <w:rPr>
        <w:b/>
        <w:bCs/>
        <w:snapToGrid w:val="0"/>
        <w:szCs w:val="26"/>
      </w:rPr>
    </w:pPr>
    <w:r w:rsidRPr="000D0964">
      <w:rPr>
        <w:b/>
        <w:bCs/>
        <w:snapToGrid w:val="0"/>
        <w:szCs w:val="26"/>
      </w:rPr>
      <w:t>VEHICLE THEFT</w:t>
    </w:r>
    <w:ins w:id="1" w:author="Robert Polley" w:date="2017-06-21T15:34:00Z">
      <w:r w:rsidR="00350391">
        <w:rPr>
          <w:b/>
          <w:bCs/>
          <w:snapToGrid w:val="0"/>
          <w:szCs w:val="26"/>
        </w:rPr>
        <w:t xml:space="preserve"> </w:t>
      </w:r>
    </w:ins>
    <w:r w:rsidRPr="000D0964">
      <w:rPr>
        <w:b/>
        <w:bCs/>
        <w:snapToGrid w:val="0"/>
        <w:szCs w:val="26"/>
      </w:rPr>
      <w:t>—</w:t>
    </w:r>
    <w:ins w:id="2" w:author="Robert Polley" w:date="2017-06-21T15:34:00Z">
      <w:r w:rsidR="00350391">
        <w:rPr>
          <w:b/>
          <w:bCs/>
          <w:snapToGrid w:val="0"/>
          <w:szCs w:val="26"/>
        </w:rPr>
        <w:t xml:space="preserve"> </w:t>
      </w:r>
    </w:ins>
    <w:bookmarkStart w:id="3" w:name="_GoBack"/>
    <w:bookmarkEnd w:id="3"/>
    <w:r w:rsidRPr="000D0964">
      <w:rPr>
        <w:b/>
        <w:bCs/>
        <w:snapToGrid w:val="0"/>
        <w:szCs w:val="26"/>
      </w:rPr>
      <w:t>FIRST DEGREE</w:t>
    </w:r>
    <w:r w:rsidRPr="000D0964">
      <w:rPr>
        <w:b/>
        <w:bCs/>
        <w:snapToGrid w:val="0"/>
        <w:szCs w:val="26"/>
      </w:rPr>
      <w:tab/>
      <w:t xml:space="preserve">      </w:t>
    </w:r>
    <w:r w:rsidRPr="000D0964">
      <w:rPr>
        <w:b/>
        <w:bCs/>
        <w:snapToGrid w:val="0"/>
        <w:szCs w:val="26"/>
      </w:rPr>
      <w:tab/>
    </w:r>
    <w:r w:rsidRPr="000D0964">
      <w:rPr>
        <w:b/>
        <w:bCs/>
        <w:snapToGrid w:val="0"/>
        <w:szCs w:val="26"/>
      </w:rPr>
      <w:tab/>
      <w:t>11.46.360(a)(4)</w:t>
    </w:r>
  </w:p>
  <w:p w14:paraId="20E3E6D3" w14:textId="77777777" w:rsidR="00917DE2" w:rsidRPr="000D0964" w:rsidRDefault="00917DE2">
    <w:pPr>
      <w:pStyle w:val="BodyText"/>
      <w:spacing w:line="240" w:lineRule="auto"/>
      <w:rPr>
        <w:b/>
        <w:bCs/>
        <w:snapToGrid w:val="0"/>
        <w:szCs w:val="26"/>
      </w:rPr>
    </w:pPr>
    <w:r w:rsidRPr="000D0964">
      <w:rPr>
        <w:b/>
        <w:bCs/>
        <w:snapToGrid w:val="0"/>
        <w:szCs w:val="26"/>
      </w:rPr>
      <w:t>PRIOR CONVICTION</w:t>
    </w:r>
  </w:p>
  <w:p w14:paraId="621AFC60" w14:textId="649D4104" w:rsidR="00917DE2" w:rsidRPr="000D0964" w:rsidRDefault="0028124A">
    <w:pPr>
      <w:pStyle w:val="BodyText"/>
      <w:spacing w:line="240" w:lineRule="auto"/>
      <w:rPr>
        <w:b/>
        <w:bCs/>
        <w:snapToGrid w:val="0"/>
        <w:szCs w:val="26"/>
      </w:rPr>
    </w:pPr>
    <w:r>
      <w:rPr>
        <w:b/>
        <w:bCs/>
        <w:snapToGrid w:val="0"/>
        <w:szCs w:val="26"/>
      </w:rPr>
      <w:t>Revised 2016</w:t>
    </w:r>
  </w:p>
  <w:p w14:paraId="4050D2E8" w14:textId="77777777" w:rsidR="00917DE2" w:rsidRPr="000D0964" w:rsidRDefault="00917DE2">
    <w:pPr>
      <w:pStyle w:val="BodyText"/>
      <w:spacing w:line="240" w:lineRule="auto"/>
      <w:rPr>
        <w:b/>
        <w:bCs/>
        <w:snapToGrid w:val="0"/>
        <w:szCs w:val="26"/>
      </w:rPr>
    </w:pPr>
    <w:r w:rsidRPr="000D0964">
      <w:rPr>
        <w:b/>
        <w:bCs/>
        <w:snapToGrid w:val="0"/>
        <w:szCs w:val="26"/>
      </w:rPr>
      <w:t xml:space="preserve">Page </w:t>
    </w:r>
    <w:r w:rsidRPr="000D0964">
      <w:rPr>
        <w:b/>
        <w:bCs/>
        <w:snapToGrid w:val="0"/>
        <w:szCs w:val="26"/>
      </w:rPr>
      <w:fldChar w:fldCharType="begin"/>
    </w:r>
    <w:r w:rsidRPr="000D0964">
      <w:rPr>
        <w:b/>
        <w:bCs/>
        <w:snapToGrid w:val="0"/>
        <w:szCs w:val="26"/>
      </w:rPr>
      <w:instrText xml:space="preserve"> PAGE </w:instrText>
    </w:r>
    <w:r w:rsidRPr="000D0964">
      <w:rPr>
        <w:b/>
        <w:bCs/>
        <w:snapToGrid w:val="0"/>
        <w:szCs w:val="26"/>
      </w:rPr>
      <w:fldChar w:fldCharType="separate"/>
    </w:r>
    <w:r w:rsidR="00350391">
      <w:rPr>
        <w:b/>
        <w:bCs/>
        <w:noProof/>
        <w:snapToGrid w:val="0"/>
        <w:szCs w:val="26"/>
      </w:rPr>
      <w:t>1</w:t>
    </w:r>
    <w:r w:rsidRPr="000D0964">
      <w:rPr>
        <w:b/>
        <w:bCs/>
        <w:snapToGrid w:val="0"/>
        <w:szCs w:val="26"/>
      </w:rPr>
      <w:fldChar w:fldCharType="end"/>
    </w:r>
    <w:r w:rsidRPr="000D0964">
      <w:rPr>
        <w:b/>
        <w:bCs/>
        <w:snapToGrid w:val="0"/>
        <w:szCs w:val="26"/>
      </w:rPr>
      <w:t xml:space="preserve"> of </w:t>
    </w:r>
    <w:r w:rsidRPr="000D0964">
      <w:rPr>
        <w:b/>
        <w:bCs/>
        <w:snapToGrid w:val="0"/>
        <w:szCs w:val="26"/>
      </w:rPr>
      <w:fldChar w:fldCharType="begin"/>
    </w:r>
    <w:r w:rsidRPr="000D0964">
      <w:rPr>
        <w:b/>
        <w:bCs/>
        <w:snapToGrid w:val="0"/>
        <w:szCs w:val="26"/>
      </w:rPr>
      <w:instrText xml:space="preserve"> NUMPAGES </w:instrText>
    </w:r>
    <w:r w:rsidRPr="000D0964">
      <w:rPr>
        <w:b/>
        <w:bCs/>
        <w:snapToGrid w:val="0"/>
        <w:szCs w:val="26"/>
      </w:rPr>
      <w:fldChar w:fldCharType="separate"/>
    </w:r>
    <w:r w:rsidR="00350391">
      <w:rPr>
        <w:b/>
        <w:bCs/>
        <w:noProof/>
        <w:snapToGrid w:val="0"/>
        <w:szCs w:val="26"/>
      </w:rPr>
      <w:t>2</w:t>
    </w:r>
    <w:r w:rsidRPr="000D0964">
      <w:rPr>
        <w:b/>
        <w:bCs/>
        <w:snapToGrid w:val="0"/>
        <w:szCs w:val="26"/>
      </w:rPr>
      <w:fldChar w:fldCharType="end"/>
    </w:r>
  </w:p>
  <w:p w14:paraId="77B7D490" w14:textId="77777777" w:rsidR="00917DE2" w:rsidRDefault="0071368A">
    <w:pPr>
      <w:pStyle w:val="Header"/>
    </w:pPr>
    <w:r>
      <w:rPr>
        <w:noProof/>
        <w:sz w:val="20"/>
      </w:rPr>
      <w:pict w14:anchorId="42DF1728">
        <v:line id="_x0000_s2049" style="position:absolute;z-index:251659264" from="0,10.95pt" to="441pt,10.95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48474" w14:textId="77777777" w:rsidR="00350391" w:rsidRDefault="00350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33"/>
    <w:rsid w:val="0028124A"/>
    <w:rsid w:val="00350391"/>
    <w:rsid w:val="00363D48"/>
    <w:rsid w:val="0071368A"/>
    <w:rsid w:val="00917DE2"/>
    <w:rsid w:val="00B2084A"/>
    <w:rsid w:val="00D33933"/>
    <w:rsid w:val="00E07E32"/>
    <w:rsid w:val="00EA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30B7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33"/>
    <w:rPr>
      <w:rFonts w:ascii="Arial" w:eastAsia="Times New Roman" w:hAnsi="Arial" w:cs="Arial"/>
    </w:rPr>
  </w:style>
  <w:style w:type="paragraph" w:styleId="Heading4">
    <w:name w:val="heading 4"/>
    <w:basedOn w:val="Normal"/>
    <w:next w:val="Normal"/>
    <w:link w:val="Heading4Char"/>
    <w:qFormat/>
    <w:rsid w:val="00D33933"/>
    <w:pPr>
      <w:keepNext/>
      <w:widowControl w:val="0"/>
      <w:jc w:val="center"/>
      <w:outlineLvl w:val="3"/>
    </w:pPr>
    <w:rPr>
      <w:rFonts w:ascii="Bookman Old Style" w:hAnsi="Bookman Old Style" w:cs="Times New Roman"/>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33933"/>
    <w:rPr>
      <w:rFonts w:ascii="Bookman Old Style" w:eastAsia="Times New Roman" w:hAnsi="Bookman Old Style" w:cs="Times New Roman"/>
      <w:b/>
      <w:bCs/>
      <w:snapToGrid w:val="0"/>
      <w:sz w:val="28"/>
      <w:szCs w:val="20"/>
    </w:rPr>
  </w:style>
  <w:style w:type="paragraph" w:styleId="BodyText">
    <w:name w:val="Body Text"/>
    <w:basedOn w:val="Normal"/>
    <w:link w:val="BodyTextChar"/>
    <w:rsid w:val="00D33933"/>
    <w:pPr>
      <w:tabs>
        <w:tab w:val="left" w:pos="720"/>
      </w:tabs>
      <w:spacing w:line="360" w:lineRule="auto"/>
    </w:pPr>
    <w:rPr>
      <w:rFonts w:ascii="Bookman Old Style" w:hAnsi="Bookman Old Style" w:cs="Times New Roman"/>
      <w:sz w:val="26"/>
      <w:szCs w:val="20"/>
    </w:rPr>
  </w:style>
  <w:style w:type="character" w:customStyle="1" w:styleId="BodyTextChar">
    <w:name w:val="Body Text Char"/>
    <w:basedOn w:val="DefaultParagraphFont"/>
    <w:link w:val="BodyText"/>
    <w:rsid w:val="00D33933"/>
    <w:rPr>
      <w:rFonts w:ascii="Bookman Old Style" w:eastAsia="Times New Roman" w:hAnsi="Bookman Old Style" w:cs="Times New Roman"/>
      <w:sz w:val="26"/>
      <w:szCs w:val="20"/>
    </w:rPr>
  </w:style>
  <w:style w:type="paragraph" w:styleId="BodyText3">
    <w:name w:val="Body Text 3"/>
    <w:aliases w:val="Body Text Single Space"/>
    <w:basedOn w:val="Normal"/>
    <w:link w:val="BodyText3Char"/>
    <w:rsid w:val="00D33933"/>
    <w:pPr>
      <w:jc w:val="both"/>
    </w:pPr>
    <w:rPr>
      <w:rFonts w:ascii="Bookman Old Style" w:hAnsi="Bookman Old Style" w:cs="Times New Roman"/>
      <w:sz w:val="26"/>
      <w:szCs w:val="20"/>
    </w:rPr>
  </w:style>
  <w:style w:type="character" w:customStyle="1" w:styleId="BodyText3Char">
    <w:name w:val="Body Text 3 Char"/>
    <w:aliases w:val="Body Text Single Space Char"/>
    <w:basedOn w:val="DefaultParagraphFont"/>
    <w:link w:val="BodyText3"/>
    <w:rsid w:val="00D33933"/>
    <w:rPr>
      <w:rFonts w:ascii="Bookman Old Style" w:eastAsia="Times New Roman" w:hAnsi="Bookman Old Style" w:cs="Times New Roman"/>
      <w:sz w:val="26"/>
      <w:szCs w:val="20"/>
    </w:rPr>
  </w:style>
  <w:style w:type="paragraph" w:styleId="Header">
    <w:name w:val="header"/>
    <w:basedOn w:val="Normal"/>
    <w:link w:val="HeaderChar"/>
    <w:rsid w:val="00D33933"/>
    <w:pPr>
      <w:tabs>
        <w:tab w:val="center" w:pos="4320"/>
        <w:tab w:val="right" w:pos="8640"/>
      </w:tabs>
    </w:pPr>
  </w:style>
  <w:style w:type="character" w:customStyle="1" w:styleId="HeaderChar">
    <w:name w:val="Header Char"/>
    <w:basedOn w:val="DefaultParagraphFont"/>
    <w:link w:val="Header"/>
    <w:rsid w:val="00D33933"/>
    <w:rPr>
      <w:rFonts w:ascii="Arial" w:eastAsia="Times New Roman" w:hAnsi="Arial" w:cs="Arial"/>
    </w:rPr>
  </w:style>
  <w:style w:type="paragraph" w:styleId="Footer">
    <w:name w:val="footer"/>
    <w:basedOn w:val="Normal"/>
    <w:link w:val="FooterChar"/>
    <w:rsid w:val="00D33933"/>
    <w:pPr>
      <w:tabs>
        <w:tab w:val="center" w:pos="4320"/>
        <w:tab w:val="right" w:pos="8640"/>
      </w:tabs>
    </w:pPr>
  </w:style>
  <w:style w:type="character" w:customStyle="1" w:styleId="FooterChar">
    <w:name w:val="Footer Char"/>
    <w:basedOn w:val="DefaultParagraphFont"/>
    <w:link w:val="Footer"/>
    <w:rsid w:val="00D33933"/>
    <w:rPr>
      <w:rFonts w:ascii="Arial" w:eastAsia="Times New Roman" w:hAnsi="Arial" w:cs="Arial"/>
    </w:rPr>
  </w:style>
  <w:style w:type="paragraph" w:styleId="BalloonText">
    <w:name w:val="Balloon Text"/>
    <w:basedOn w:val="Normal"/>
    <w:link w:val="BalloonTextChar"/>
    <w:uiPriority w:val="99"/>
    <w:semiHidden/>
    <w:unhideWhenUsed/>
    <w:rsid w:val="0091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7DE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33"/>
    <w:rPr>
      <w:rFonts w:ascii="Arial" w:eastAsia="Times New Roman" w:hAnsi="Arial" w:cs="Arial"/>
    </w:rPr>
  </w:style>
  <w:style w:type="paragraph" w:styleId="Heading4">
    <w:name w:val="heading 4"/>
    <w:basedOn w:val="Normal"/>
    <w:next w:val="Normal"/>
    <w:link w:val="Heading4Char"/>
    <w:qFormat/>
    <w:rsid w:val="00D33933"/>
    <w:pPr>
      <w:keepNext/>
      <w:widowControl w:val="0"/>
      <w:jc w:val="center"/>
      <w:outlineLvl w:val="3"/>
    </w:pPr>
    <w:rPr>
      <w:rFonts w:ascii="Bookman Old Style" w:hAnsi="Bookman Old Style" w:cs="Times New Roman"/>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33933"/>
    <w:rPr>
      <w:rFonts w:ascii="Bookman Old Style" w:eastAsia="Times New Roman" w:hAnsi="Bookman Old Style" w:cs="Times New Roman"/>
      <w:b/>
      <w:bCs/>
      <w:snapToGrid w:val="0"/>
      <w:sz w:val="28"/>
      <w:szCs w:val="20"/>
    </w:rPr>
  </w:style>
  <w:style w:type="paragraph" w:styleId="BodyText">
    <w:name w:val="Body Text"/>
    <w:basedOn w:val="Normal"/>
    <w:link w:val="BodyTextChar"/>
    <w:rsid w:val="00D33933"/>
    <w:pPr>
      <w:tabs>
        <w:tab w:val="left" w:pos="720"/>
      </w:tabs>
      <w:spacing w:line="360" w:lineRule="auto"/>
    </w:pPr>
    <w:rPr>
      <w:rFonts w:ascii="Bookman Old Style" w:hAnsi="Bookman Old Style" w:cs="Times New Roman"/>
      <w:sz w:val="26"/>
      <w:szCs w:val="20"/>
    </w:rPr>
  </w:style>
  <w:style w:type="character" w:customStyle="1" w:styleId="BodyTextChar">
    <w:name w:val="Body Text Char"/>
    <w:basedOn w:val="DefaultParagraphFont"/>
    <w:link w:val="BodyText"/>
    <w:rsid w:val="00D33933"/>
    <w:rPr>
      <w:rFonts w:ascii="Bookman Old Style" w:eastAsia="Times New Roman" w:hAnsi="Bookman Old Style" w:cs="Times New Roman"/>
      <w:sz w:val="26"/>
      <w:szCs w:val="20"/>
    </w:rPr>
  </w:style>
  <w:style w:type="paragraph" w:styleId="BodyText3">
    <w:name w:val="Body Text 3"/>
    <w:aliases w:val="Body Text Single Space"/>
    <w:basedOn w:val="Normal"/>
    <w:link w:val="BodyText3Char"/>
    <w:rsid w:val="00D33933"/>
    <w:pPr>
      <w:jc w:val="both"/>
    </w:pPr>
    <w:rPr>
      <w:rFonts w:ascii="Bookman Old Style" w:hAnsi="Bookman Old Style" w:cs="Times New Roman"/>
      <w:sz w:val="26"/>
      <w:szCs w:val="20"/>
    </w:rPr>
  </w:style>
  <w:style w:type="character" w:customStyle="1" w:styleId="BodyText3Char">
    <w:name w:val="Body Text 3 Char"/>
    <w:aliases w:val="Body Text Single Space Char"/>
    <w:basedOn w:val="DefaultParagraphFont"/>
    <w:link w:val="BodyText3"/>
    <w:rsid w:val="00D33933"/>
    <w:rPr>
      <w:rFonts w:ascii="Bookman Old Style" w:eastAsia="Times New Roman" w:hAnsi="Bookman Old Style" w:cs="Times New Roman"/>
      <w:sz w:val="26"/>
      <w:szCs w:val="20"/>
    </w:rPr>
  </w:style>
  <w:style w:type="paragraph" w:styleId="Header">
    <w:name w:val="header"/>
    <w:basedOn w:val="Normal"/>
    <w:link w:val="HeaderChar"/>
    <w:rsid w:val="00D33933"/>
    <w:pPr>
      <w:tabs>
        <w:tab w:val="center" w:pos="4320"/>
        <w:tab w:val="right" w:pos="8640"/>
      </w:tabs>
    </w:pPr>
  </w:style>
  <w:style w:type="character" w:customStyle="1" w:styleId="HeaderChar">
    <w:name w:val="Header Char"/>
    <w:basedOn w:val="DefaultParagraphFont"/>
    <w:link w:val="Header"/>
    <w:rsid w:val="00D33933"/>
    <w:rPr>
      <w:rFonts w:ascii="Arial" w:eastAsia="Times New Roman" w:hAnsi="Arial" w:cs="Arial"/>
    </w:rPr>
  </w:style>
  <w:style w:type="paragraph" w:styleId="Footer">
    <w:name w:val="footer"/>
    <w:basedOn w:val="Normal"/>
    <w:link w:val="FooterChar"/>
    <w:rsid w:val="00D33933"/>
    <w:pPr>
      <w:tabs>
        <w:tab w:val="center" w:pos="4320"/>
        <w:tab w:val="right" w:pos="8640"/>
      </w:tabs>
    </w:pPr>
  </w:style>
  <w:style w:type="character" w:customStyle="1" w:styleId="FooterChar">
    <w:name w:val="Footer Char"/>
    <w:basedOn w:val="DefaultParagraphFont"/>
    <w:link w:val="Footer"/>
    <w:rsid w:val="00D33933"/>
    <w:rPr>
      <w:rFonts w:ascii="Arial" w:eastAsia="Times New Roman" w:hAnsi="Arial" w:cs="Arial"/>
    </w:rPr>
  </w:style>
  <w:style w:type="paragraph" w:styleId="BalloonText">
    <w:name w:val="Balloon Text"/>
    <w:basedOn w:val="Normal"/>
    <w:link w:val="BalloonTextChar"/>
    <w:uiPriority w:val="99"/>
    <w:semiHidden/>
    <w:unhideWhenUsed/>
    <w:rsid w:val="0091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7DE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467</Words>
  <Characters>2665</Characters>
  <Application>Microsoft Office Word</Application>
  <DocSecurity>0</DocSecurity>
  <Lines>22</Lines>
  <Paragraphs>6</Paragraphs>
  <ScaleCrop>false</ScaleCrop>
  <Company>Cashion Gilmore LLC</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 Matthews</dc:creator>
  <cp:keywords/>
  <dc:description/>
  <cp:lastModifiedBy>Robert Polley</cp:lastModifiedBy>
  <cp:revision>5</cp:revision>
  <dcterms:created xsi:type="dcterms:W3CDTF">2016-01-11T21:02:00Z</dcterms:created>
  <dcterms:modified xsi:type="dcterms:W3CDTF">2017-06-21T23:34:00Z</dcterms:modified>
</cp:coreProperties>
</file>